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D0E5B" w14:textId="77777777" w:rsidR="002523F6" w:rsidRPr="00FA3061" w:rsidRDefault="002523F6" w:rsidP="002523F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fr-FR" w:eastAsia="it-IT"/>
        </w:rPr>
      </w:pPr>
      <w:r w:rsidRPr="00FA306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fr-FR" w:eastAsia="it-IT"/>
        </w:rPr>
        <w:t>Dictée : Famille recomp</w:t>
      </w:r>
      <w:r w:rsidRPr="00A3276A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highlight w:val="magenta"/>
          <w:lang w:val="fr-FR" w:eastAsia="it-IT"/>
        </w:rPr>
        <w:t>osée</w:t>
      </w:r>
      <w:r w:rsidRPr="00FA306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fr-FR" w:eastAsia="it-IT"/>
        </w:rPr>
        <w:t xml:space="preserve"> : quelque</w:t>
      </w:r>
      <w:r w:rsidRPr="00FA306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highlight w:val="magenta"/>
          <w:lang w:val="fr-FR" w:eastAsia="it-IT"/>
        </w:rPr>
        <w:t>s</w:t>
      </w:r>
      <w:r w:rsidRPr="00FA306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fr-FR" w:eastAsia="it-IT"/>
        </w:rPr>
        <w:t xml:space="preserve"> conse</w:t>
      </w:r>
      <w:r w:rsidRPr="00FA306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highlight w:val="magenta"/>
          <w:lang w:val="fr-FR" w:eastAsia="it-IT"/>
        </w:rPr>
        <w:t>ils</w:t>
      </w:r>
      <w:r w:rsidRPr="00FA306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fr-FR" w:eastAsia="it-IT"/>
        </w:rPr>
        <w:t xml:space="preserve"> </w:t>
      </w:r>
    </w:p>
    <w:p w14:paraId="032C6C63" w14:textId="6A99B222" w:rsidR="002523F6" w:rsidRPr="00E24E45" w:rsidRDefault="002523F6" w:rsidP="002523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fr-FR" w:eastAsia="it-IT"/>
        </w:rPr>
      </w:pPr>
      <w:r w:rsidRPr="00E24E45">
        <w:rPr>
          <w:rFonts w:ascii="Times New Roman" w:eastAsia="Times New Roman" w:hAnsi="Times New Roman" w:cs="Times New Roman"/>
          <w:color w:val="000000"/>
          <w:sz w:val="36"/>
          <w:szCs w:val="36"/>
          <w:highlight w:val="magenta"/>
          <w:lang w:val="fr-FR" w:eastAsia="it-IT"/>
        </w:rPr>
        <w:t>On a</w:t>
      </w:r>
      <w:r w:rsidRPr="00E24E45">
        <w:rPr>
          <w:rFonts w:ascii="Times New Roman" w:eastAsia="Times New Roman" w:hAnsi="Times New Roman" w:cs="Times New Roman"/>
          <w:color w:val="000000"/>
          <w:sz w:val="36"/>
          <w:szCs w:val="36"/>
          <w:lang w:val="fr-FR" w:eastAsia="it-IT"/>
        </w:rPr>
        <w:t xml:space="preserve"> tous à l’esprit la vie difficile de </w:t>
      </w:r>
      <w:r w:rsidRPr="00E24E45">
        <w:rPr>
          <w:rFonts w:ascii="Times New Roman" w:eastAsia="Times New Roman" w:hAnsi="Times New Roman" w:cs="Times New Roman"/>
          <w:color w:val="000000"/>
          <w:sz w:val="36"/>
          <w:szCs w:val="36"/>
          <w:highlight w:val="yellow"/>
          <w:lang w:val="fr-FR" w:eastAsia="it-IT"/>
        </w:rPr>
        <w:t>Cendrillon</w:t>
      </w:r>
      <w:ins w:id="0" w:author="Docente" w:date="2026-03-10T14:17:00Z">
        <w:r w:rsidR="006E7DBB">
          <w:rPr>
            <w:rFonts w:ascii="Times New Roman" w:eastAsia="Times New Roman" w:hAnsi="Times New Roman" w:cs="Times New Roman"/>
            <w:color w:val="000000"/>
            <w:sz w:val="36"/>
            <w:szCs w:val="36"/>
            <w:highlight w:val="yellow"/>
            <w:lang w:val="fr-FR" w:eastAsia="it-IT"/>
          </w:rPr>
          <w:t>,</w:t>
        </w:r>
      </w:ins>
      <w:r w:rsidRPr="00E24E45">
        <w:rPr>
          <w:rFonts w:ascii="Times New Roman" w:eastAsia="Times New Roman" w:hAnsi="Times New Roman" w:cs="Times New Roman"/>
          <w:color w:val="000000"/>
          <w:sz w:val="36"/>
          <w:szCs w:val="36"/>
          <w:lang w:val="fr-FR" w:eastAsia="it-IT"/>
        </w:rPr>
        <w:t xml:space="preserve"> </w:t>
      </w:r>
      <w:r w:rsidRPr="00E24E45">
        <w:rPr>
          <w:rFonts w:ascii="Times New Roman" w:eastAsia="Times New Roman" w:hAnsi="Times New Roman" w:cs="Times New Roman"/>
          <w:color w:val="000000"/>
          <w:sz w:val="36"/>
          <w:szCs w:val="36"/>
          <w:highlight w:val="yellow"/>
          <w:u w:val="single"/>
          <w:lang w:val="fr-FR" w:eastAsia="it-IT"/>
        </w:rPr>
        <w:t>harcelée</w:t>
      </w:r>
      <w:r w:rsidRPr="00E24E45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fr-FR" w:eastAsia="it-IT"/>
        </w:rPr>
        <w:t xml:space="preserve"> </w:t>
      </w:r>
      <w:r w:rsidRPr="00E24E45">
        <w:rPr>
          <w:rFonts w:ascii="Times New Roman" w:eastAsia="Times New Roman" w:hAnsi="Times New Roman" w:cs="Times New Roman"/>
          <w:color w:val="000000"/>
          <w:sz w:val="36"/>
          <w:szCs w:val="36"/>
          <w:lang w:val="fr-FR" w:eastAsia="it-IT"/>
        </w:rPr>
        <w:t xml:space="preserve">par sa terrible </w:t>
      </w:r>
      <w:r w:rsidRPr="00E24E45">
        <w:rPr>
          <w:rFonts w:ascii="Times New Roman" w:eastAsia="Times New Roman" w:hAnsi="Times New Roman" w:cs="Times New Roman"/>
          <w:color w:val="000000"/>
          <w:sz w:val="36"/>
          <w:szCs w:val="36"/>
          <w:highlight w:val="yellow"/>
          <w:lang w:val="fr-FR" w:eastAsia="it-IT"/>
        </w:rPr>
        <w:t>belle-mère</w:t>
      </w:r>
      <w:r w:rsidRPr="00E24E45">
        <w:rPr>
          <w:rFonts w:ascii="Times New Roman" w:eastAsia="Times New Roman" w:hAnsi="Times New Roman" w:cs="Times New Roman"/>
          <w:color w:val="000000"/>
          <w:sz w:val="36"/>
          <w:szCs w:val="36"/>
          <w:lang w:val="fr-FR" w:eastAsia="it-IT"/>
        </w:rPr>
        <w:t xml:space="preserve"> et ses méchantes </w:t>
      </w:r>
      <w:r w:rsidRPr="00E24E45">
        <w:rPr>
          <w:rFonts w:ascii="Times New Roman" w:eastAsia="Times New Roman" w:hAnsi="Times New Roman" w:cs="Times New Roman"/>
          <w:color w:val="000000"/>
          <w:sz w:val="36"/>
          <w:szCs w:val="36"/>
          <w:highlight w:val="yellow"/>
          <w:lang w:val="fr-FR" w:eastAsia="it-IT"/>
        </w:rPr>
        <w:t>demi-sœur</w:t>
      </w:r>
      <w:r w:rsidRPr="00E24E45">
        <w:rPr>
          <w:rFonts w:ascii="Times New Roman" w:eastAsia="Times New Roman" w:hAnsi="Times New Roman" w:cs="Times New Roman"/>
          <w:color w:val="000000"/>
          <w:sz w:val="36"/>
          <w:szCs w:val="36"/>
          <w:highlight w:val="magenta"/>
          <w:lang w:val="fr-FR" w:eastAsia="it-IT"/>
        </w:rPr>
        <w:t>s</w:t>
      </w:r>
      <w:r w:rsidRPr="00E24E45">
        <w:rPr>
          <w:rFonts w:ascii="Times New Roman" w:eastAsia="Times New Roman" w:hAnsi="Times New Roman" w:cs="Times New Roman"/>
          <w:color w:val="000000"/>
          <w:sz w:val="36"/>
          <w:szCs w:val="36"/>
          <w:lang w:val="fr-FR" w:eastAsia="it-IT"/>
        </w:rPr>
        <w:t xml:space="preserve">… </w:t>
      </w:r>
      <w:r w:rsidRPr="00E24E45">
        <w:rPr>
          <w:rFonts w:ascii="Times New Roman" w:eastAsia="Times New Roman" w:hAnsi="Times New Roman" w:cs="Times New Roman"/>
          <w:color w:val="000000"/>
          <w:sz w:val="36"/>
          <w:szCs w:val="36"/>
          <w:highlight w:val="yellow"/>
          <w:lang w:val="fr-FR" w:eastAsia="it-IT"/>
        </w:rPr>
        <w:t>Heure</w:t>
      </w:r>
      <w:r w:rsidRPr="00E24E45">
        <w:rPr>
          <w:rFonts w:ascii="Times New Roman" w:eastAsia="Times New Roman" w:hAnsi="Times New Roman" w:cs="Times New Roman"/>
          <w:color w:val="000000"/>
          <w:sz w:val="36"/>
          <w:szCs w:val="36"/>
          <w:lang w:val="fr-FR" w:eastAsia="it-IT"/>
        </w:rPr>
        <w:t>u</w:t>
      </w:r>
      <w:r w:rsidRPr="00E24E45">
        <w:rPr>
          <w:rFonts w:ascii="Times New Roman" w:eastAsia="Times New Roman" w:hAnsi="Times New Roman" w:cs="Times New Roman"/>
          <w:color w:val="000000"/>
          <w:sz w:val="36"/>
          <w:szCs w:val="36"/>
          <w:highlight w:val="yellow"/>
          <w:lang w:val="fr-FR" w:eastAsia="it-IT"/>
        </w:rPr>
        <w:t>sement</w:t>
      </w:r>
      <w:r w:rsidRPr="00E24E45">
        <w:rPr>
          <w:rFonts w:ascii="Times New Roman" w:eastAsia="Times New Roman" w:hAnsi="Times New Roman" w:cs="Times New Roman"/>
          <w:color w:val="000000"/>
          <w:sz w:val="36"/>
          <w:szCs w:val="36"/>
          <w:lang w:val="fr-FR" w:eastAsia="it-IT"/>
        </w:rPr>
        <w:t>, dans la vrai</w:t>
      </w:r>
      <w:r w:rsidRPr="00E24E45">
        <w:rPr>
          <w:rFonts w:ascii="Times New Roman" w:eastAsia="Times New Roman" w:hAnsi="Times New Roman" w:cs="Times New Roman"/>
          <w:color w:val="000000"/>
          <w:sz w:val="36"/>
          <w:szCs w:val="36"/>
          <w:highlight w:val="magenta"/>
          <w:lang w:val="fr-FR" w:eastAsia="it-IT"/>
        </w:rPr>
        <w:t>e</w:t>
      </w:r>
      <w:r w:rsidRPr="00E24E45">
        <w:rPr>
          <w:rFonts w:ascii="Times New Roman" w:eastAsia="Times New Roman" w:hAnsi="Times New Roman" w:cs="Times New Roman"/>
          <w:color w:val="000000"/>
          <w:sz w:val="36"/>
          <w:szCs w:val="36"/>
          <w:lang w:val="fr-FR" w:eastAsia="it-IT"/>
        </w:rPr>
        <w:t xml:space="preserve"> vie, il est possible que </w:t>
      </w:r>
      <w:r w:rsidRPr="00E24E45">
        <w:rPr>
          <w:rFonts w:ascii="Times New Roman" w:eastAsia="Times New Roman" w:hAnsi="Times New Roman" w:cs="Times New Roman"/>
          <w:color w:val="000000"/>
          <w:sz w:val="36"/>
          <w:szCs w:val="36"/>
          <w:highlight w:val="magenta"/>
          <w:lang w:val="fr-FR" w:eastAsia="it-IT"/>
        </w:rPr>
        <w:t>chacun</w:t>
      </w:r>
      <w:r w:rsidRPr="00E24E45">
        <w:rPr>
          <w:rFonts w:ascii="Times New Roman" w:eastAsia="Times New Roman" w:hAnsi="Times New Roman" w:cs="Times New Roman"/>
          <w:color w:val="000000"/>
          <w:sz w:val="36"/>
          <w:szCs w:val="36"/>
          <w:lang w:val="fr-FR" w:eastAsia="it-IT"/>
        </w:rPr>
        <w:t xml:space="preserve"> </w:t>
      </w:r>
      <w:r w:rsidRPr="00E24E45">
        <w:rPr>
          <w:rFonts w:ascii="Times New Roman" w:eastAsia="Times New Roman" w:hAnsi="Times New Roman" w:cs="Times New Roman"/>
          <w:color w:val="000000"/>
          <w:sz w:val="36"/>
          <w:szCs w:val="36"/>
          <w:highlight w:val="magenta"/>
          <w:lang w:val="fr-FR" w:eastAsia="it-IT"/>
        </w:rPr>
        <w:t>s’épanouisse</w:t>
      </w:r>
      <w:r w:rsidRPr="00E24E45">
        <w:rPr>
          <w:rFonts w:ascii="Times New Roman" w:eastAsia="Times New Roman" w:hAnsi="Times New Roman" w:cs="Times New Roman"/>
          <w:color w:val="000000"/>
          <w:sz w:val="36"/>
          <w:szCs w:val="36"/>
          <w:lang w:val="fr-FR" w:eastAsia="it-IT"/>
        </w:rPr>
        <w:t xml:space="preserve"> dans sa nouvelle </w:t>
      </w:r>
      <w:r w:rsidRPr="00E24E45">
        <w:rPr>
          <w:rFonts w:ascii="Times New Roman" w:eastAsia="Times New Roman" w:hAnsi="Times New Roman" w:cs="Times New Roman"/>
          <w:color w:val="000000"/>
          <w:sz w:val="36"/>
          <w:szCs w:val="36"/>
          <w:highlight w:val="yellow"/>
          <w:lang w:val="fr-FR" w:eastAsia="it-IT"/>
        </w:rPr>
        <w:t>tribu.</w:t>
      </w:r>
      <w:r w:rsidRPr="00E24E45">
        <w:rPr>
          <w:rFonts w:ascii="Times New Roman" w:eastAsia="Times New Roman" w:hAnsi="Times New Roman" w:cs="Times New Roman"/>
          <w:color w:val="000000"/>
          <w:sz w:val="36"/>
          <w:szCs w:val="36"/>
          <w:lang w:val="fr-FR" w:eastAsia="it-IT"/>
        </w:rPr>
        <w:t xml:space="preserve"> </w:t>
      </w:r>
    </w:p>
    <w:p w14:paraId="5A46D5B3" w14:textId="77777777" w:rsidR="002523F6" w:rsidRPr="00E24E45" w:rsidRDefault="002523F6" w:rsidP="002523F6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fr-FR"/>
        </w:rPr>
      </w:pPr>
      <w:r w:rsidRPr="00E24E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fr-FR"/>
        </w:rPr>
        <w:t xml:space="preserve">Une des </w:t>
      </w:r>
      <w:r w:rsidRPr="00E24E45">
        <w:rPr>
          <w:rFonts w:ascii="Times New Roman" w:hAnsi="Times New Roman" w:cs="Times New Roman"/>
          <w:color w:val="000000"/>
          <w:sz w:val="36"/>
          <w:szCs w:val="36"/>
          <w:highlight w:val="yellow"/>
          <w:shd w:val="clear" w:color="auto" w:fill="FFFFFF"/>
          <w:lang w:val="fr-FR"/>
        </w:rPr>
        <w:t>illusions</w:t>
      </w:r>
      <w:r w:rsidRPr="00E24E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fr-FR"/>
        </w:rPr>
        <w:t xml:space="preserve"> les plus dangereu</w:t>
      </w:r>
      <w:r w:rsidRPr="00E24E45">
        <w:rPr>
          <w:rFonts w:ascii="Times New Roman" w:hAnsi="Times New Roman" w:cs="Times New Roman"/>
          <w:color w:val="000000"/>
          <w:sz w:val="36"/>
          <w:szCs w:val="36"/>
          <w:highlight w:val="magenta"/>
          <w:shd w:val="clear" w:color="auto" w:fill="FFFFFF"/>
          <w:lang w:val="fr-FR"/>
        </w:rPr>
        <w:t>ses</w:t>
      </w:r>
      <w:r w:rsidRPr="00E24E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fr-FR"/>
        </w:rPr>
        <w:t xml:space="preserve"> pour </w:t>
      </w:r>
      <w:r w:rsidRPr="00E24E45">
        <w:rPr>
          <w:rFonts w:ascii="Times New Roman" w:hAnsi="Times New Roman" w:cs="Times New Roman"/>
          <w:color w:val="000000"/>
          <w:sz w:val="36"/>
          <w:szCs w:val="36"/>
          <w:highlight w:val="magenta"/>
          <w:u w:val="single"/>
          <w:shd w:val="clear" w:color="auto" w:fill="FFFFFF"/>
          <w:lang w:val="fr-FR"/>
        </w:rPr>
        <w:t>ceux</w:t>
      </w:r>
      <w:r w:rsidRPr="00E24E45">
        <w:rPr>
          <w:rFonts w:ascii="Times New Roman" w:hAnsi="Times New Roman" w:cs="Times New Roman"/>
          <w:color w:val="000000"/>
          <w:sz w:val="36"/>
          <w:szCs w:val="36"/>
          <w:u w:val="single"/>
          <w:shd w:val="clear" w:color="auto" w:fill="FFFFFF"/>
          <w:lang w:val="fr-FR"/>
        </w:rPr>
        <w:t xml:space="preserve"> </w:t>
      </w:r>
      <w:r w:rsidRPr="00E24E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fr-FR"/>
        </w:rPr>
        <w:t>qui relèv</w:t>
      </w:r>
      <w:r w:rsidRPr="00E24E45">
        <w:rPr>
          <w:rFonts w:ascii="Times New Roman" w:hAnsi="Times New Roman" w:cs="Times New Roman"/>
          <w:color w:val="000000"/>
          <w:sz w:val="36"/>
          <w:szCs w:val="36"/>
          <w:highlight w:val="magenta"/>
          <w:shd w:val="clear" w:color="auto" w:fill="FFFFFF"/>
          <w:lang w:val="fr-FR"/>
        </w:rPr>
        <w:t>ent</w:t>
      </w:r>
      <w:r w:rsidRPr="00E24E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fr-FR"/>
        </w:rPr>
        <w:t xml:space="preserve"> le </w:t>
      </w:r>
      <w:r w:rsidRPr="00E24E45">
        <w:rPr>
          <w:rFonts w:ascii="Times New Roman" w:hAnsi="Times New Roman" w:cs="Times New Roman"/>
          <w:color w:val="000000"/>
          <w:sz w:val="36"/>
          <w:szCs w:val="36"/>
          <w:highlight w:val="yellow"/>
          <w:shd w:val="clear" w:color="auto" w:fill="FFFFFF"/>
          <w:lang w:val="fr-FR"/>
        </w:rPr>
        <w:t>défi</w:t>
      </w:r>
      <w:r w:rsidRPr="00E24E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fr-FR"/>
        </w:rPr>
        <w:t xml:space="preserve"> de fonde</w:t>
      </w:r>
      <w:bookmarkStart w:id="1" w:name="_GoBack"/>
      <w:bookmarkEnd w:id="1"/>
      <w:r w:rsidRPr="00E24E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fr-FR"/>
        </w:rPr>
        <w:t>r une famille recomposé</w:t>
      </w:r>
      <w:r w:rsidRPr="00E24E45">
        <w:rPr>
          <w:rFonts w:ascii="Times New Roman" w:hAnsi="Times New Roman" w:cs="Times New Roman"/>
          <w:color w:val="000000"/>
          <w:sz w:val="36"/>
          <w:szCs w:val="36"/>
          <w:highlight w:val="magenta"/>
          <w:shd w:val="clear" w:color="auto" w:fill="FFFFFF"/>
          <w:lang w:val="fr-FR"/>
        </w:rPr>
        <w:t>e,</w:t>
      </w:r>
      <w:r w:rsidRPr="00E24E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fr-FR"/>
        </w:rPr>
        <w:t xml:space="preserve"> c’est cette </w:t>
      </w:r>
      <w:r w:rsidRPr="006E7DBB">
        <w:rPr>
          <w:rFonts w:ascii="Times New Roman" w:hAnsi="Times New Roman"/>
          <w:color w:val="000000"/>
          <w:sz w:val="36"/>
          <w:highlight w:val="yellow"/>
          <w:shd w:val="clear" w:color="auto" w:fill="FFFFFF"/>
          <w:lang w:val="fr-FR"/>
          <w:rPrChange w:id="2" w:author="Docente" w:date="2026-03-10T14:17:00Z">
            <w:rPr>
              <w:rFonts w:ascii="Times New Roman" w:hAnsi="Times New Roman"/>
              <w:color w:val="000000"/>
              <w:sz w:val="36"/>
              <w:shd w:val="clear" w:color="auto" w:fill="FFFFFF"/>
              <w:lang w:val="fr-FR"/>
            </w:rPr>
          </w:rPrChange>
        </w:rPr>
        <w:t>croyance</w:t>
      </w:r>
      <w:r w:rsidRPr="00E24E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fr-FR"/>
        </w:rPr>
        <w:t xml:space="preserve"> que l’amour </w:t>
      </w:r>
      <w:r w:rsidRPr="00E24E45">
        <w:rPr>
          <w:rFonts w:ascii="Times New Roman" w:hAnsi="Times New Roman" w:cs="Times New Roman"/>
          <w:color w:val="000000"/>
          <w:sz w:val="36"/>
          <w:szCs w:val="36"/>
          <w:highlight w:val="yellow"/>
          <w:shd w:val="clear" w:color="auto" w:fill="FFFFFF"/>
          <w:lang w:val="fr-FR"/>
        </w:rPr>
        <w:t xml:space="preserve">va </w:t>
      </w:r>
      <w:r w:rsidRPr="00E24E45">
        <w:rPr>
          <w:rFonts w:ascii="Times New Roman" w:hAnsi="Times New Roman" w:cs="Times New Roman"/>
          <w:color w:val="000000"/>
          <w:sz w:val="36"/>
          <w:szCs w:val="36"/>
          <w:highlight w:val="yellow"/>
          <w:u w:val="single"/>
          <w:shd w:val="clear" w:color="auto" w:fill="FFFFFF"/>
          <w:lang w:val="fr-FR"/>
        </w:rPr>
        <w:t>abattre</w:t>
      </w:r>
      <w:r w:rsidRPr="00E24E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fr-FR"/>
        </w:rPr>
        <w:t xml:space="preserve"> </w:t>
      </w:r>
      <w:r w:rsidRPr="00E24E45">
        <w:rPr>
          <w:rFonts w:ascii="Times New Roman" w:hAnsi="Times New Roman" w:cs="Times New Roman"/>
          <w:color w:val="000000"/>
          <w:sz w:val="36"/>
          <w:szCs w:val="36"/>
          <w:highlight w:val="magenta"/>
          <w:shd w:val="clear" w:color="auto" w:fill="FFFFFF"/>
          <w:lang w:val="fr-FR"/>
        </w:rPr>
        <w:t>toutes</w:t>
      </w:r>
      <w:r w:rsidRPr="00E24E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fr-FR"/>
        </w:rPr>
        <w:t xml:space="preserve"> les difficultés. Ce n’est pas parce </w:t>
      </w:r>
      <w:r w:rsidRPr="00E24E45">
        <w:rPr>
          <w:rFonts w:ascii="Times New Roman" w:hAnsi="Times New Roman" w:cs="Times New Roman"/>
          <w:color w:val="000000"/>
          <w:sz w:val="36"/>
          <w:szCs w:val="36"/>
          <w:highlight w:val="magenta"/>
          <w:u w:val="single"/>
          <w:shd w:val="clear" w:color="auto" w:fill="FFFFFF"/>
          <w:lang w:val="fr-FR"/>
        </w:rPr>
        <w:t>qu’on</w:t>
      </w:r>
      <w:r w:rsidRPr="00E24E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fr-FR"/>
        </w:rPr>
        <w:t xml:space="preserve"> aime </w:t>
      </w:r>
      <w:r w:rsidRPr="00E24E45">
        <w:rPr>
          <w:rFonts w:ascii="Times New Roman" w:hAnsi="Times New Roman" w:cs="Times New Roman"/>
          <w:color w:val="000000"/>
          <w:sz w:val="36"/>
          <w:szCs w:val="36"/>
          <w:highlight w:val="magenta"/>
          <w:shd w:val="clear" w:color="auto" w:fill="FFFFFF"/>
          <w:lang w:val="fr-FR"/>
        </w:rPr>
        <w:t>follement</w:t>
      </w:r>
      <w:r w:rsidRPr="00E24E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fr-FR"/>
        </w:rPr>
        <w:t xml:space="preserve"> un homme </w:t>
      </w:r>
      <w:r w:rsidRPr="00E24E45">
        <w:rPr>
          <w:rFonts w:ascii="Times New Roman" w:hAnsi="Times New Roman" w:cs="Times New Roman"/>
          <w:color w:val="000000"/>
          <w:sz w:val="36"/>
          <w:szCs w:val="36"/>
          <w:highlight w:val="magenta"/>
          <w:u w:val="single"/>
          <w:shd w:val="clear" w:color="auto" w:fill="FFFFFF"/>
          <w:lang w:val="fr-FR"/>
        </w:rPr>
        <w:t>qu’on</w:t>
      </w:r>
      <w:r w:rsidRPr="00E24E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fr-FR"/>
        </w:rPr>
        <w:t xml:space="preserve"> va aimer ses enfants ! Il est tout à fait </w:t>
      </w:r>
      <w:r w:rsidRPr="00E24E45">
        <w:rPr>
          <w:rFonts w:ascii="Times New Roman" w:hAnsi="Times New Roman" w:cs="Times New Roman"/>
          <w:color w:val="000000"/>
          <w:sz w:val="36"/>
          <w:szCs w:val="36"/>
          <w:highlight w:val="yellow"/>
          <w:shd w:val="clear" w:color="auto" w:fill="FFFFFF"/>
          <w:lang w:val="fr-FR"/>
        </w:rPr>
        <w:t>concevable</w:t>
      </w:r>
      <w:r w:rsidRPr="00E24E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fr-FR"/>
        </w:rPr>
        <w:t xml:space="preserve"> de ne pas les aimer comme </w:t>
      </w:r>
      <w:r w:rsidRPr="00E24E45">
        <w:rPr>
          <w:rFonts w:ascii="Times New Roman" w:hAnsi="Times New Roman" w:cs="Times New Roman"/>
          <w:color w:val="000000"/>
          <w:sz w:val="36"/>
          <w:szCs w:val="36"/>
          <w:highlight w:val="magenta"/>
          <w:shd w:val="clear" w:color="auto" w:fill="FFFFFF"/>
          <w:lang w:val="fr-FR"/>
        </w:rPr>
        <w:t>les vôtres</w:t>
      </w:r>
      <w:r w:rsidRPr="00E24E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fr-FR"/>
        </w:rPr>
        <w:t xml:space="preserve">. </w:t>
      </w:r>
      <w:r w:rsidRPr="00E24E45">
        <w:rPr>
          <w:rFonts w:ascii="Times New Roman" w:hAnsi="Times New Roman" w:cs="Times New Roman"/>
          <w:color w:val="000000"/>
          <w:sz w:val="36"/>
          <w:szCs w:val="36"/>
          <w:highlight w:val="magenta"/>
          <w:shd w:val="clear" w:color="auto" w:fill="FFFFFF"/>
          <w:lang w:val="fr-FR"/>
        </w:rPr>
        <w:t>Cela</w:t>
      </w:r>
      <w:r w:rsidRPr="00E24E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fr-FR"/>
        </w:rPr>
        <w:t xml:space="preserve"> ne vous </w:t>
      </w:r>
      <w:r w:rsidRPr="00E24E45">
        <w:rPr>
          <w:rFonts w:ascii="Times New Roman" w:hAnsi="Times New Roman" w:cs="Times New Roman"/>
          <w:color w:val="000000"/>
          <w:sz w:val="36"/>
          <w:szCs w:val="36"/>
          <w:highlight w:val="yellow"/>
          <w:shd w:val="clear" w:color="auto" w:fill="FFFFFF"/>
          <w:lang w:val="fr-FR"/>
        </w:rPr>
        <w:t>empêche</w:t>
      </w:r>
      <w:r w:rsidRPr="00E24E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fr-FR"/>
        </w:rPr>
        <w:t xml:space="preserve"> pas d’être attenti</w:t>
      </w:r>
      <w:r w:rsidRPr="00E24E45">
        <w:rPr>
          <w:rFonts w:ascii="Times New Roman" w:hAnsi="Times New Roman" w:cs="Times New Roman"/>
          <w:color w:val="000000"/>
          <w:sz w:val="36"/>
          <w:szCs w:val="36"/>
          <w:highlight w:val="magenta"/>
          <w:shd w:val="clear" w:color="auto" w:fill="FFFFFF"/>
          <w:lang w:val="fr-FR"/>
        </w:rPr>
        <w:t>ve(s),</w:t>
      </w:r>
      <w:r w:rsidRPr="00E24E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fr-FR"/>
        </w:rPr>
        <w:t xml:space="preserve"> de les traiter avec </w:t>
      </w:r>
      <w:r w:rsidRPr="00E24E45">
        <w:rPr>
          <w:rFonts w:ascii="Times New Roman" w:hAnsi="Times New Roman" w:cs="Times New Roman"/>
          <w:color w:val="000000"/>
          <w:sz w:val="36"/>
          <w:szCs w:val="36"/>
          <w:highlight w:val="yellow"/>
          <w:shd w:val="clear" w:color="auto" w:fill="FFFFFF"/>
          <w:lang w:val="fr-FR"/>
        </w:rPr>
        <w:t>respe</w:t>
      </w:r>
      <w:r w:rsidRPr="00E24E45">
        <w:rPr>
          <w:rFonts w:ascii="Times New Roman" w:hAnsi="Times New Roman" w:cs="Times New Roman"/>
          <w:color w:val="000000"/>
          <w:sz w:val="36"/>
          <w:szCs w:val="36"/>
          <w:highlight w:val="yellow"/>
          <w:u w:val="single"/>
          <w:shd w:val="clear" w:color="auto" w:fill="FFFFFF"/>
          <w:lang w:val="fr-FR"/>
        </w:rPr>
        <w:t>ct</w:t>
      </w:r>
      <w:r w:rsidRPr="00E24E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fr-FR"/>
        </w:rPr>
        <w:t xml:space="preserve"> et de </w:t>
      </w:r>
      <w:r w:rsidRPr="00E24E45">
        <w:rPr>
          <w:rFonts w:ascii="Times New Roman" w:hAnsi="Times New Roman" w:cs="Times New Roman"/>
          <w:color w:val="000000"/>
          <w:sz w:val="36"/>
          <w:szCs w:val="36"/>
          <w:highlight w:val="yellow"/>
          <w:shd w:val="clear" w:color="auto" w:fill="FFFFFF"/>
          <w:lang w:val="fr-FR"/>
        </w:rPr>
        <w:t>nouer</w:t>
      </w:r>
      <w:r w:rsidRPr="00E24E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fr-FR"/>
        </w:rPr>
        <w:t xml:space="preserve"> avec </w:t>
      </w:r>
      <w:r w:rsidRPr="00E24E45">
        <w:rPr>
          <w:rFonts w:ascii="Times New Roman" w:hAnsi="Times New Roman" w:cs="Times New Roman"/>
          <w:color w:val="000000"/>
          <w:sz w:val="36"/>
          <w:szCs w:val="36"/>
          <w:highlight w:val="magenta"/>
          <w:shd w:val="clear" w:color="auto" w:fill="FFFFFF"/>
          <w:lang w:val="fr-FR"/>
        </w:rPr>
        <w:t>eux</w:t>
      </w:r>
      <w:r w:rsidRPr="00E24E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fr-FR"/>
        </w:rPr>
        <w:t xml:space="preserve"> une relation positive. </w:t>
      </w:r>
    </w:p>
    <w:p w14:paraId="6A8115A9" w14:textId="6BB89EEE" w:rsidR="002523F6" w:rsidRPr="00E24E45" w:rsidRDefault="002523F6" w:rsidP="002523F6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fr-FR"/>
        </w:rPr>
      </w:pPr>
      <w:r w:rsidRPr="00E24E45">
        <w:rPr>
          <w:rFonts w:ascii="Times New Roman" w:hAnsi="Times New Roman" w:cs="Times New Roman"/>
          <w:color w:val="131313"/>
          <w:sz w:val="36"/>
          <w:szCs w:val="36"/>
          <w:shd w:val="clear" w:color="auto" w:fill="FFFFFF"/>
          <w:lang w:val="fr-FR"/>
        </w:rPr>
        <w:t xml:space="preserve">C’est aussi valable du côté des </w:t>
      </w:r>
      <w:r w:rsidRPr="00E24E45">
        <w:rPr>
          <w:rFonts w:ascii="Times New Roman" w:hAnsi="Times New Roman" w:cs="Times New Roman"/>
          <w:color w:val="131313"/>
          <w:sz w:val="36"/>
          <w:szCs w:val="36"/>
          <w:highlight w:val="yellow"/>
          <w:shd w:val="clear" w:color="auto" w:fill="FFFFFF"/>
          <w:lang w:val="fr-FR"/>
        </w:rPr>
        <w:t>beaux-enfants</w:t>
      </w:r>
      <w:r w:rsidRPr="00E24E45">
        <w:rPr>
          <w:rFonts w:ascii="Times New Roman" w:hAnsi="Times New Roman" w:cs="Times New Roman"/>
          <w:color w:val="131313"/>
          <w:sz w:val="36"/>
          <w:szCs w:val="36"/>
          <w:shd w:val="clear" w:color="auto" w:fill="FFFFFF"/>
          <w:lang w:val="fr-FR"/>
        </w:rPr>
        <w:t xml:space="preserve">. </w:t>
      </w:r>
      <w:r w:rsidRPr="00E24E45">
        <w:rPr>
          <w:rFonts w:ascii="Times New Roman" w:hAnsi="Times New Roman" w:cs="Times New Roman"/>
          <w:color w:val="000000"/>
          <w:sz w:val="36"/>
          <w:szCs w:val="36"/>
          <w:highlight w:val="magenta"/>
          <w:shd w:val="clear" w:color="auto" w:fill="FFFFFF"/>
          <w:lang w:val="fr-FR"/>
        </w:rPr>
        <w:t>On</w:t>
      </w:r>
      <w:r w:rsidRPr="00E24E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fr-FR"/>
        </w:rPr>
        <w:t xml:space="preserve"> ne se force pas à l’amour, s’il est là, c’est formidable, mais ce n’est pas la fin du monde </w:t>
      </w:r>
      <w:r w:rsidRPr="00620E8D">
        <w:rPr>
          <w:rFonts w:ascii="Times New Roman" w:hAnsi="Times New Roman" w:cs="Times New Roman"/>
          <w:color w:val="000000"/>
          <w:sz w:val="36"/>
          <w:szCs w:val="36"/>
          <w:highlight w:val="magenta"/>
          <w:shd w:val="clear" w:color="auto" w:fill="FFFFFF"/>
          <w:lang w:val="fr-FR"/>
        </w:rPr>
        <w:t>si ce n’est pas le</w:t>
      </w:r>
      <w:r w:rsidRPr="00E24E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fr-FR"/>
        </w:rPr>
        <w:t xml:space="preserve"> </w:t>
      </w:r>
      <w:r w:rsidRPr="00E24E45">
        <w:rPr>
          <w:rFonts w:ascii="Times New Roman" w:hAnsi="Times New Roman" w:cs="Times New Roman"/>
          <w:color w:val="000000"/>
          <w:sz w:val="36"/>
          <w:szCs w:val="36"/>
          <w:highlight w:val="yellow"/>
          <w:shd w:val="clear" w:color="auto" w:fill="FFFFFF"/>
          <w:lang w:val="fr-FR"/>
        </w:rPr>
        <w:t>cas.</w:t>
      </w:r>
      <w:r w:rsidRPr="00E24E4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fr-FR"/>
        </w:rPr>
        <w:t xml:space="preserve"> </w:t>
      </w:r>
      <w:r w:rsidRPr="00E24E45">
        <w:rPr>
          <w:rFonts w:ascii="Times New Roman" w:hAnsi="Times New Roman" w:cs="Times New Roman"/>
          <w:color w:val="131313"/>
          <w:sz w:val="36"/>
          <w:szCs w:val="36"/>
          <w:highlight w:val="magenta"/>
          <w:shd w:val="clear" w:color="auto" w:fill="FFFFFF"/>
          <w:lang w:val="fr-FR"/>
        </w:rPr>
        <w:t>N’obligez</w:t>
      </w:r>
      <w:r w:rsidRPr="00E24E45">
        <w:rPr>
          <w:rFonts w:ascii="Times New Roman" w:hAnsi="Times New Roman" w:cs="Times New Roman"/>
          <w:color w:val="131313"/>
          <w:sz w:val="36"/>
          <w:szCs w:val="36"/>
          <w:shd w:val="clear" w:color="auto" w:fill="FFFFFF"/>
          <w:lang w:val="fr-FR"/>
        </w:rPr>
        <w:t xml:space="preserve"> </w:t>
      </w:r>
      <w:r w:rsidR="00620E8D" w:rsidRPr="00620E8D">
        <w:rPr>
          <w:rFonts w:ascii="Times New Roman" w:hAnsi="Times New Roman" w:cs="Times New Roman"/>
          <w:color w:val="131313"/>
          <w:sz w:val="36"/>
          <w:szCs w:val="36"/>
          <w:highlight w:val="yellow"/>
          <w:shd w:val="clear" w:color="auto" w:fill="FFFFFF"/>
          <w:lang w:val="fr-FR"/>
        </w:rPr>
        <w:t>surtout</w:t>
      </w:r>
      <w:r w:rsidR="00620E8D">
        <w:rPr>
          <w:rFonts w:ascii="Times New Roman" w:hAnsi="Times New Roman" w:cs="Times New Roman"/>
          <w:color w:val="131313"/>
          <w:sz w:val="36"/>
          <w:szCs w:val="36"/>
          <w:shd w:val="clear" w:color="auto" w:fill="FFFFFF"/>
          <w:lang w:val="fr-FR"/>
        </w:rPr>
        <w:t xml:space="preserve"> </w:t>
      </w:r>
      <w:r w:rsidRPr="00E24E45">
        <w:rPr>
          <w:rFonts w:ascii="Times New Roman" w:hAnsi="Times New Roman" w:cs="Times New Roman"/>
          <w:color w:val="131313"/>
          <w:sz w:val="36"/>
          <w:szCs w:val="36"/>
          <w:shd w:val="clear" w:color="auto" w:fill="FFFFFF"/>
          <w:lang w:val="fr-FR"/>
        </w:rPr>
        <w:t>pas votre enfant à aimer votre nouveau compagnon ou votre nouvelle compagne.</w:t>
      </w:r>
    </w:p>
    <w:p w14:paraId="7528D8DF" w14:textId="77777777" w:rsidR="002523F6" w:rsidRDefault="002523F6" w:rsidP="002523F6">
      <w:pPr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fr-FR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fr-FR"/>
        </w:rPr>
        <w:t>Parents.fr</w:t>
      </w:r>
    </w:p>
    <w:p w14:paraId="3B14D31B" w14:textId="4648D5AF" w:rsidR="002523F6" w:rsidRDefault="002523F6" w:rsidP="002523F6">
      <w:pPr>
        <w:rPr>
          <w:sz w:val="36"/>
          <w:szCs w:val="36"/>
          <w:lang w:val="fr-FR"/>
        </w:rPr>
      </w:pPr>
      <w:r w:rsidRPr="00CB6AF4">
        <w:rPr>
          <w:sz w:val="36"/>
          <w:szCs w:val="36"/>
          <w:lang w:val="fr-FR"/>
        </w:rPr>
        <w:t>La cendre</w:t>
      </w:r>
      <w:r>
        <w:rPr>
          <w:sz w:val="36"/>
          <w:szCs w:val="36"/>
          <w:lang w:val="fr-FR"/>
        </w:rPr>
        <w:t>, les cendres d’une cheminée (Cendrillon</w:t>
      </w:r>
      <w:r w:rsidR="00ED2CFF">
        <w:rPr>
          <w:sz w:val="36"/>
          <w:szCs w:val="36"/>
          <w:lang w:val="fr-FR"/>
        </w:rPr>
        <w:t>)</w:t>
      </w:r>
    </w:p>
    <w:p w14:paraId="1E15D861" w14:textId="77777777" w:rsidR="00DF5857" w:rsidRDefault="002523F6" w:rsidP="00DF5857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 xml:space="preserve">Le harcèlement : harceler </w:t>
      </w:r>
    </w:p>
    <w:p w14:paraId="20E09F91" w14:textId="77777777" w:rsidR="002523F6" w:rsidRDefault="002523F6" w:rsidP="002523F6">
      <w:pPr>
        <w:rPr>
          <w:del w:id="3" w:author="Docente" w:date="2026-03-10T14:17:00Z"/>
          <w:sz w:val="36"/>
          <w:szCs w:val="36"/>
          <w:lang w:val="fr-FR"/>
        </w:rPr>
      </w:pPr>
      <w:del w:id="4" w:author="Docente" w:date="2026-03-10T14:17:00Z">
        <w:r>
          <w:rPr>
            <w:sz w:val="36"/>
            <w:szCs w:val="36"/>
            <w:lang w:val="fr-FR"/>
          </w:rPr>
          <w:delText>S’épanouir (une fleur)</w:delText>
        </w:r>
      </w:del>
    </w:p>
    <w:p w14:paraId="64564814" w14:textId="0485DA56" w:rsidR="002523F6" w:rsidRPr="00CB6AF4" w:rsidRDefault="002523F6" w:rsidP="00DF5857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Le nœud, nouer</w:t>
      </w:r>
    </w:p>
    <w:p w14:paraId="5D180F44" w14:textId="77777777" w:rsidR="002523F6" w:rsidRDefault="002523F6"/>
    <w:sectPr w:rsidR="002523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F6"/>
    <w:rsid w:val="002523F6"/>
    <w:rsid w:val="00620E8D"/>
    <w:rsid w:val="006E7DBB"/>
    <w:rsid w:val="007E54CF"/>
    <w:rsid w:val="00B83F18"/>
    <w:rsid w:val="00DF5857"/>
    <w:rsid w:val="00ED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488A"/>
  <w15:chartTrackingRefBased/>
  <w15:docId w15:val="{D332FB9A-F0B5-4A1A-A280-32D1BE62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523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7E54C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5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5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</dc:creator>
  <cp:keywords/>
  <dc:description/>
  <cp:lastModifiedBy>Docente</cp:lastModifiedBy>
  <cp:revision>5</cp:revision>
  <dcterms:created xsi:type="dcterms:W3CDTF">2026-03-10T08:57:00Z</dcterms:created>
  <dcterms:modified xsi:type="dcterms:W3CDTF">2026-03-10T13:17:00Z</dcterms:modified>
</cp:coreProperties>
</file>